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5CF" w14:textId="5FFEF022" w:rsidR="001414CF" w:rsidRPr="0050421D" w:rsidRDefault="001414CF" w:rsidP="001414CF">
      <w:pPr>
        <w:rPr>
          <w:rFonts w:ascii="Sora" w:hAnsi="Sora"/>
          <w:bCs/>
          <w:caps/>
          <w:sz w:val="20"/>
          <w:szCs w:val="20"/>
        </w:rPr>
      </w:pPr>
      <w:r w:rsidRPr="0050421D">
        <w:rPr>
          <w:rFonts w:ascii="Sora" w:hAnsi="Sora"/>
          <w:sz w:val="20"/>
          <w:szCs w:val="20"/>
        </w:rPr>
        <w:t>Príloha</w:t>
      </w:r>
      <w:r w:rsidR="004227B8" w:rsidRPr="0050421D">
        <w:rPr>
          <w:rFonts w:ascii="Sora" w:hAnsi="Sora"/>
          <w:sz w:val="20"/>
          <w:szCs w:val="20"/>
        </w:rPr>
        <w:t xml:space="preserve"> č. </w:t>
      </w:r>
      <w:ins w:id="0" w:author="Zuzana Bezáková" w:date="2026-06-02T14:16:00Z" w16du:dateUtc="2026-06-02T12:16:00Z">
        <w:r w:rsidR="00DA0F26">
          <w:rPr>
            <w:rFonts w:ascii="Sora" w:hAnsi="Sora"/>
            <w:sz w:val="20"/>
            <w:szCs w:val="20"/>
          </w:rPr>
          <w:t xml:space="preserve">5a) - </w:t>
        </w:r>
      </w:ins>
      <w:del w:id="1" w:author="Zuzana Bezáková" w:date="2026-06-02T14:16:00Z" w16du:dateUtc="2026-06-02T12:16:00Z">
        <w:r w:rsidR="0050421D" w:rsidDel="00DA0F26">
          <w:rPr>
            <w:rFonts w:ascii="Sora" w:hAnsi="Sora"/>
            <w:sz w:val="20"/>
            <w:szCs w:val="20"/>
          </w:rPr>
          <w:delText>6</w:delText>
        </w:r>
      </w:del>
      <w:r w:rsidR="004227B8" w:rsidRPr="0050421D">
        <w:rPr>
          <w:rFonts w:ascii="Sora" w:hAnsi="Sora"/>
          <w:sz w:val="20"/>
          <w:szCs w:val="20"/>
        </w:rPr>
        <w:t xml:space="preserve"> </w:t>
      </w:r>
      <w:r w:rsidRPr="0050421D">
        <w:rPr>
          <w:rFonts w:ascii="Sora" w:hAnsi="Sora"/>
          <w:sz w:val="20"/>
          <w:szCs w:val="20"/>
        </w:rPr>
        <w:t>Čestné vyhlásenie o bezúhonnosti a spôsobilosti na právne úkony</w:t>
      </w:r>
      <w:r w:rsidR="004227B8" w:rsidRPr="0050421D">
        <w:rPr>
          <w:rFonts w:ascii="Sora" w:hAnsi="Sora"/>
          <w:sz w:val="20"/>
          <w:szCs w:val="20"/>
        </w:rPr>
        <w:tab/>
      </w:r>
    </w:p>
    <w:p w14:paraId="2DA3D6C8" w14:textId="77777777" w:rsidR="001414CF" w:rsidRPr="0050421D" w:rsidRDefault="001414CF" w:rsidP="0050421D">
      <w:pPr>
        <w:rPr>
          <w:rFonts w:ascii="Sora" w:hAnsi="Sora"/>
          <w:b/>
          <w:bCs/>
          <w:caps/>
          <w:sz w:val="24"/>
          <w:szCs w:val="24"/>
        </w:rPr>
      </w:pPr>
    </w:p>
    <w:p w14:paraId="01737F31" w14:textId="77777777" w:rsidR="001414CF" w:rsidRPr="0050421D" w:rsidRDefault="00F036F5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noProof/>
        </w:rPr>
        <w:drawing>
          <wp:inline distT="0" distB="0" distL="0" distR="0" wp14:anchorId="3A7FA5C3" wp14:editId="4E070687">
            <wp:extent cx="5670550" cy="807236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80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27AF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137636DA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3922F2B5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 xml:space="preserve">ČESTNÉ VYHLÁSENIE </w:t>
      </w:r>
    </w:p>
    <w:p w14:paraId="0CC5D55C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>O BEZÚHONNOSTI</w:t>
      </w:r>
      <w:r w:rsidR="000901A0" w:rsidRPr="0050421D">
        <w:rPr>
          <w:rFonts w:ascii="Sora" w:hAnsi="Sora"/>
          <w:b/>
          <w:bCs/>
          <w:caps/>
          <w:sz w:val="24"/>
          <w:szCs w:val="24"/>
        </w:rPr>
        <w:t> A SPôSOBILOSTI NA PRÁVNE ÚKONY</w:t>
      </w:r>
    </w:p>
    <w:p w14:paraId="1C96E877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6460DFFD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737DE70A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40156DAF" w14:textId="1E724597" w:rsidR="00C8219C" w:rsidRPr="00370482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Ja, dolu podpísaný/</w:t>
      </w:r>
      <w:r w:rsidRPr="00370482">
        <w:rPr>
          <w:rFonts w:ascii="Sora" w:hAnsi="Sora"/>
        </w:rPr>
        <w:t xml:space="preserve">á </w:t>
      </w:r>
      <w:r w:rsidR="007E7282" w:rsidRPr="00370482">
        <w:rPr>
          <w:rFonts w:ascii="Sora" w:hAnsi="Sora"/>
        </w:rPr>
        <w:t xml:space="preserve">štatutárny zástupca uchádzača: </w:t>
      </w:r>
      <w:r w:rsidRPr="00370482">
        <w:rPr>
          <w:rFonts w:ascii="Sora" w:hAnsi="Sora"/>
        </w:rPr>
        <w:t>..................................................................., týmto čestne vyhlasujem, že som spôsobilý na právne úkony</w:t>
      </w:r>
      <w:r w:rsidR="00C8219C" w:rsidRPr="00370482">
        <w:rPr>
          <w:rFonts w:ascii="Sora" w:hAnsi="Sora"/>
        </w:rPr>
        <w:t xml:space="preserve"> </w:t>
      </w:r>
      <w:r w:rsidRPr="00370482">
        <w:rPr>
          <w:rFonts w:ascii="Sora" w:hAnsi="Sora"/>
        </w:rPr>
        <w:t xml:space="preserve">a nebol som právoplatne odsúdený </w:t>
      </w:r>
      <w:r w:rsidR="007E7282" w:rsidRPr="00370482">
        <w:rPr>
          <w:rFonts w:ascii="Sora" w:hAnsi="Sora"/>
        </w:rPr>
        <w:t xml:space="preserve">ani ja ani uchádzač, v mene ktorého vystupujem, </w:t>
      </w:r>
      <w:r w:rsidRPr="00370482">
        <w:rPr>
          <w:rFonts w:ascii="Sora" w:hAnsi="Sora"/>
        </w:rPr>
        <w:t>za</w:t>
      </w:r>
      <w:r w:rsidR="00C8219C" w:rsidRPr="00370482">
        <w:rPr>
          <w:rFonts w:ascii="Sora" w:hAnsi="Sora"/>
        </w:rPr>
        <w:t>:</w:t>
      </w:r>
    </w:p>
    <w:p w14:paraId="111DA094" w14:textId="77777777" w:rsidR="00C8219C" w:rsidRPr="0050421D" w:rsidRDefault="00C8219C" w:rsidP="001414CF">
      <w:pPr>
        <w:jc w:val="both"/>
        <w:rPr>
          <w:rFonts w:ascii="Sora" w:hAnsi="Sora"/>
        </w:rPr>
      </w:pPr>
    </w:p>
    <w:p w14:paraId="38A6049D" w14:textId="7D03B8CF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korupcie (§ 328 - § 336</w:t>
      </w:r>
      <w:ins w:id="2" w:author="Zuzana Bezáková" w:date="2026-06-02T11:49:00Z" w16du:dateUtc="2026-06-02T09:49:00Z">
        <w:r w:rsidR="00664E59">
          <w:rPr>
            <w:rFonts w:ascii="Sora" w:hAnsi="Sora"/>
            <w:sz w:val="22"/>
            <w:szCs w:val="22"/>
          </w:rPr>
          <w:t>d</w:t>
        </w:r>
      </w:ins>
      <w:r w:rsidRPr="0050421D">
        <w:rPr>
          <w:rFonts w:ascii="Sora" w:hAnsi="Sora"/>
          <w:sz w:val="22"/>
          <w:szCs w:val="22"/>
        </w:rPr>
        <w:t xml:space="preserve"> Trestného zákona</w:t>
      </w:r>
      <w:r w:rsidRPr="0050421D">
        <w:rPr>
          <w:rStyle w:val="Odkaznapoznmkupodiarou"/>
          <w:rFonts w:ascii="Sora" w:eastAsia="Calibri" w:hAnsi="Sora"/>
          <w:color w:val="000000"/>
          <w:sz w:val="22"/>
          <w:szCs w:val="22"/>
        </w:rPr>
        <w:footnoteReference w:id="1"/>
      </w:r>
      <w:r w:rsidRPr="0050421D">
        <w:rPr>
          <w:rFonts w:ascii="Sora" w:hAnsi="Sora"/>
          <w:sz w:val="22"/>
          <w:szCs w:val="22"/>
        </w:rPr>
        <w:t>),</w:t>
      </w:r>
    </w:p>
    <w:p w14:paraId="540BD36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poškodzovania finančných záujmov Európskej únie (§ 261 - § 263 Trestného zákona),</w:t>
      </w:r>
    </w:p>
    <w:p w14:paraId="64B8E9A2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 xml:space="preserve">trestný čin legalizácie príjmu z trestnej činnosti (§ 233 - § 234 Trestného zákona), </w:t>
      </w:r>
    </w:p>
    <w:p w14:paraId="24E7CAF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založenia, zosnovania a podporovania zločineckej skupiny (§ 296 Trestného zákona),</w:t>
      </w:r>
    </w:p>
    <w:p w14:paraId="08126632" w14:textId="375B5A83" w:rsidR="00C8219C" w:rsidRPr="007E7282" w:rsidRDefault="00C8219C" w:rsidP="007E7282">
      <w:pPr>
        <w:pStyle w:val="Odsekzoznamu"/>
        <w:numPr>
          <w:ilvl w:val="1"/>
          <w:numId w:val="2"/>
        </w:numPr>
        <w:spacing w:after="120"/>
        <w:ind w:left="709"/>
        <w:contextualSpacing w:val="0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machinácie pri verejnom obstarávaní a verejnej dražbe (§ 266 až § 268 Trestného zákona),</w:t>
      </w:r>
    </w:p>
    <w:p w14:paraId="44E74E53" w14:textId="13210517" w:rsidR="001414CF" w:rsidRPr="0050421D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čo preukážem kedykoľvek na vyzvanie výpisom z registra trestov nie starším ako 3 mesiace, resp. poskytnem údaje potrebné na vyžiadanie výpisu z registra trestov p</w:t>
      </w:r>
      <w:r w:rsidR="000901A0" w:rsidRPr="0050421D">
        <w:rPr>
          <w:rFonts w:ascii="Sora" w:hAnsi="Sora"/>
        </w:rPr>
        <w:t xml:space="preserve">odľa zákona č. </w:t>
      </w:r>
      <w:del w:id="3" w:author="Zuzana Valentová" w:date="2026-05-15T10:30:00Z">
        <w:r w:rsidR="000901A0" w:rsidRPr="0050421D" w:rsidDel="0046567D">
          <w:rPr>
            <w:rFonts w:ascii="Sora" w:hAnsi="Sora"/>
          </w:rPr>
          <w:delText>330/2007</w:delText>
        </w:r>
      </w:del>
      <w:ins w:id="4" w:author="Zuzana Valentová" w:date="2026-05-15T10:30:00Z">
        <w:r w:rsidR="0046567D">
          <w:rPr>
            <w:rFonts w:ascii="Sora" w:hAnsi="Sora"/>
          </w:rPr>
          <w:t>192/2023</w:t>
        </w:r>
      </w:ins>
      <w:r w:rsidR="000901A0" w:rsidRPr="0050421D">
        <w:rPr>
          <w:rFonts w:ascii="Sora" w:hAnsi="Sora"/>
        </w:rPr>
        <w:t xml:space="preserve"> Z. z. o </w:t>
      </w:r>
      <w:r w:rsidRPr="0050421D">
        <w:rPr>
          <w:rFonts w:ascii="Sora" w:hAnsi="Sora"/>
        </w:rPr>
        <w:t>registri trestov a o zmene a doplnení niektorých zákonov v znení neskorších zmien a predpisov.</w:t>
      </w:r>
    </w:p>
    <w:p w14:paraId="030301A0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256203C9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7FBF4369" w14:textId="0084F54E" w:rsidR="001414CF" w:rsidRPr="0050421D" w:rsidRDefault="001414CF" w:rsidP="001414CF">
      <w:pPr>
        <w:rPr>
          <w:rFonts w:ascii="Sora" w:hAnsi="Sora"/>
        </w:rPr>
      </w:pPr>
      <w:r w:rsidRPr="0050421D">
        <w:rPr>
          <w:rFonts w:ascii="Sora" w:hAnsi="Sora"/>
        </w:rPr>
        <w:t xml:space="preserve">V .............................. dňa: .................................. </w:t>
      </w:r>
    </w:p>
    <w:p w14:paraId="678A0961" w14:textId="77777777" w:rsidR="001414CF" w:rsidRPr="0050421D" w:rsidRDefault="001414CF" w:rsidP="001414CF">
      <w:pPr>
        <w:rPr>
          <w:rFonts w:ascii="Sora" w:hAnsi="Sora"/>
        </w:rPr>
      </w:pPr>
    </w:p>
    <w:p w14:paraId="3596C05B" w14:textId="77777777" w:rsidR="001414CF" w:rsidRPr="0050421D" w:rsidRDefault="001414CF" w:rsidP="001414CF">
      <w:pPr>
        <w:rPr>
          <w:rFonts w:ascii="Sora" w:hAnsi="Sora"/>
        </w:rPr>
      </w:pPr>
    </w:p>
    <w:p w14:paraId="735E2F08" w14:textId="77777777" w:rsidR="001414CF" w:rsidRPr="0050421D" w:rsidRDefault="001414CF" w:rsidP="001414CF">
      <w:pPr>
        <w:rPr>
          <w:rFonts w:ascii="Sora" w:hAnsi="Sora"/>
        </w:rPr>
      </w:pPr>
    </w:p>
    <w:p w14:paraId="7F3F4D26" w14:textId="77777777" w:rsidR="001414CF" w:rsidRPr="0050421D" w:rsidRDefault="000901A0" w:rsidP="000901A0">
      <w:pPr>
        <w:tabs>
          <w:tab w:val="center" w:pos="7371"/>
        </w:tabs>
        <w:ind w:left="12" w:firstLine="708"/>
        <w:jc w:val="both"/>
        <w:rPr>
          <w:rFonts w:ascii="Sora" w:hAnsi="Sora"/>
        </w:rPr>
      </w:pP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......................................................................</w:t>
      </w: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podpis</w:t>
      </w:r>
    </w:p>
    <w:sectPr w:rsidR="001414CF" w:rsidRPr="0050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DDEC" w14:textId="77777777" w:rsidR="00E14436" w:rsidRDefault="00E14436" w:rsidP="00C8219C">
      <w:r>
        <w:separator/>
      </w:r>
    </w:p>
  </w:endnote>
  <w:endnote w:type="continuationSeparator" w:id="0">
    <w:p w14:paraId="03ACBA6B" w14:textId="77777777" w:rsidR="00E14436" w:rsidRDefault="00E14436" w:rsidP="00C8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ra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9A9C" w14:textId="77777777" w:rsidR="00E14436" w:rsidRDefault="00E14436" w:rsidP="00C8219C">
      <w:r>
        <w:separator/>
      </w:r>
    </w:p>
  </w:footnote>
  <w:footnote w:type="continuationSeparator" w:id="0">
    <w:p w14:paraId="0EBAB590" w14:textId="77777777" w:rsidR="00E14436" w:rsidRDefault="00E14436" w:rsidP="00C8219C">
      <w:r>
        <w:continuationSeparator/>
      </w:r>
    </w:p>
  </w:footnote>
  <w:footnote w:id="1">
    <w:p w14:paraId="1FC5DD5B" w14:textId="77777777" w:rsidR="00C8219C" w:rsidRPr="00C8219C" w:rsidRDefault="00C8219C" w:rsidP="00C8219C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Theme="minorHAnsi" w:eastAsiaTheme="majorEastAsia" w:hAnsiTheme="minorHAnsi"/>
          <w:sz w:val="18"/>
          <w:szCs w:val="18"/>
          <w:vertAlign w:val="baseline"/>
        </w:rPr>
      </w:pPr>
      <w:r w:rsidRPr="00C352D9">
        <w:rPr>
          <w:rStyle w:val="Odkaznapoznmkupodiarou"/>
          <w:rFonts w:asciiTheme="minorHAnsi" w:eastAsiaTheme="majorEastAsia" w:hAnsiTheme="minorHAnsi"/>
          <w:szCs w:val="16"/>
        </w:rPr>
        <w:footnoteRef/>
      </w:r>
      <w:r w:rsidRPr="00C352D9">
        <w:rPr>
          <w:rFonts w:asciiTheme="minorHAnsi" w:eastAsiaTheme="majorEastAsia" w:hAnsiTheme="minorHAnsi"/>
          <w:szCs w:val="16"/>
        </w:rPr>
        <w:tab/>
      </w:r>
      <w:r w:rsidRPr="00C8219C">
        <w:rPr>
          <w:rStyle w:val="Odkaznapoznmkupodiarou"/>
          <w:rFonts w:asciiTheme="minorHAnsi" w:eastAsiaTheme="majorEastAsia" w:hAnsiTheme="minorHAnsi"/>
          <w:szCs w:val="16"/>
          <w:vertAlign w:val="baseline"/>
        </w:rPr>
        <w:t>Zákon č. 300/2005 Z. z. Trestný zákon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89D"/>
    <w:multiLevelType w:val="hybridMultilevel"/>
    <w:tmpl w:val="011E21F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B006444C">
      <w:start w:val="5"/>
      <w:numFmt w:val="bullet"/>
      <w:lvlText w:val="-"/>
      <w:lvlJc w:val="left"/>
      <w:pPr>
        <w:ind w:left="2496" w:hanging="360"/>
      </w:pPr>
      <w:rPr>
        <w:rFonts w:ascii="Arial" w:eastAsia="Trebuchet MS" w:hAnsi="Arial" w:cs="Arial"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7D3E72"/>
    <w:multiLevelType w:val="hybridMultilevel"/>
    <w:tmpl w:val="D294392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65B8CDCC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076630969">
    <w:abstractNumId w:val="1"/>
  </w:num>
  <w:num w:numId="2" w16cid:durableId="21301982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zana Bezáková">
    <w15:presenceInfo w15:providerId="AD" w15:userId="S::bezakova.zuzana@trnava-vuc.sk::09e2ac05-261b-4c0d-bd49-6aed2439e717"/>
  </w15:person>
  <w15:person w15:author="Zuzana Valentová">
    <w15:presenceInfo w15:providerId="AD" w15:userId="S-1-5-21-1147724679-1912985930-3944168024-5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CF"/>
    <w:rsid w:val="000901A0"/>
    <w:rsid w:val="001414CF"/>
    <w:rsid w:val="00193235"/>
    <w:rsid w:val="00370482"/>
    <w:rsid w:val="00410C61"/>
    <w:rsid w:val="00417DEE"/>
    <w:rsid w:val="004227B8"/>
    <w:rsid w:val="0046567D"/>
    <w:rsid w:val="004C593B"/>
    <w:rsid w:val="004D1B63"/>
    <w:rsid w:val="0050421D"/>
    <w:rsid w:val="005125F6"/>
    <w:rsid w:val="00661F5D"/>
    <w:rsid w:val="00664E59"/>
    <w:rsid w:val="006C5E62"/>
    <w:rsid w:val="007E7282"/>
    <w:rsid w:val="008D1945"/>
    <w:rsid w:val="008F3927"/>
    <w:rsid w:val="00911E49"/>
    <w:rsid w:val="00962859"/>
    <w:rsid w:val="009A727D"/>
    <w:rsid w:val="009C5EE1"/>
    <w:rsid w:val="00A41F23"/>
    <w:rsid w:val="00A744F4"/>
    <w:rsid w:val="00AE7242"/>
    <w:rsid w:val="00C8219C"/>
    <w:rsid w:val="00CC474B"/>
    <w:rsid w:val="00DA0F26"/>
    <w:rsid w:val="00E14436"/>
    <w:rsid w:val="00EE7009"/>
    <w:rsid w:val="00F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93CF"/>
  <w15:docId w15:val="{7D1DE143-DA9A-4DF1-B32B-CE53D9C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4CF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1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4CF"/>
    <w:rPr>
      <w:rFonts w:ascii="Tahoma" w:hAnsi="Tahoma" w:cs="Tahoma"/>
      <w:sz w:val="16"/>
      <w:szCs w:val="16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8219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čiarou 007,_Poznámka pod čiarou,Text poznámky pod eiarou 007,Text pozn. pod čarou,Text poznámky pod èiarou 007,Schriftart: 9 pt,Schriftart: 10 pt,Schriftart: 8 pt,Schriftart: 8 pt Char Char Char,o,Car,Char4,Cha"/>
    <w:basedOn w:val="Normlny"/>
    <w:link w:val="TextpoznmkypodiarouChar"/>
    <w:uiPriority w:val="99"/>
    <w:qFormat/>
    <w:rsid w:val="00C8219C"/>
    <w:rPr>
      <w:rFonts w:ascii="Arial" w:eastAsia="Times New Roman" w:hAnsi="Arial"/>
      <w:sz w:val="16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. pod čarou Char,Text poznámky pod èiarou 007 Char,Schriftart: 9 pt Char,Schriftart: 10 pt Char,Schriftart: 8 pt Char"/>
    <w:basedOn w:val="Predvolenpsmoodseku"/>
    <w:link w:val="Textpoznmkypodiarou"/>
    <w:uiPriority w:val="99"/>
    <w:rsid w:val="00C8219C"/>
    <w:rPr>
      <w:rFonts w:ascii="Arial" w:eastAsia="Times New Roman" w:hAnsi="Arial" w:cs="Times New Roman"/>
      <w:sz w:val="16"/>
      <w:szCs w:val="20"/>
    </w:rPr>
  </w:style>
  <w:style w:type="paragraph" w:styleId="Odsekzoznamu">
    <w:name w:val="List Paragraph"/>
    <w:aliases w:val="body,Odsek zoznamu2,List Paragraph,Odsek zoznamu1,Listenabsatz,Lettre d'introduction,Paragrafo elenco,1st level - Bullet List Paragraph,Odsek,Farebný zoznam – zvýraznenie 11"/>
    <w:basedOn w:val="Normlny"/>
    <w:link w:val="OdsekzoznamuChar"/>
    <w:qFormat/>
    <w:rsid w:val="00C8219C"/>
    <w:pPr>
      <w:ind w:left="720"/>
      <w:contextualSpacing/>
    </w:pPr>
    <w:rPr>
      <w:rFonts w:ascii="Arial" w:eastAsia="Times New Roman" w:hAnsi="Arial"/>
      <w:sz w:val="19"/>
      <w:szCs w:val="24"/>
    </w:rPr>
  </w:style>
  <w:style w:type="character" w:customStyle="1" w:styleId="OdsekzoznamuChar">
    <w:name w:val="Odsek zoznamu Char"/>
    <w:aliases w:val="body Char,Odsek zoznamu2 Char,List Paragraph Char,Odsek zoznamu1 Char,Listenabsatz Char,Lettre d'introduction Char,Paragrafo elenco Char,1st level - Bullet List Paragraph Char,Odsek Char,Farebný zoznam – zvýraznenie 11 Char"/>
    <w:link w:val="Odsekzoznamu"/>
    <w:qFormat/>
    <w:rsid w:val="00C8219C"/>
    <w:rPr>
      <w:rFonts w:ascii="Arial" w:eastAsia="Times New Roman" w:hAnsi="Arial" w:cs="Times New Roman"/>
      <w:sz w:val="19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C8219C"/>
    <w:pPr>
      <w:spacing w:after="160" w:line="240" w:lineRule="exact"/>
    </w:pPr>
    <w:rPr>
      <w:rFonts w:ascii="Arial" w:hAnsi="Arial" w:cstheme="minorBidi"/>
      <w:sz w:val="16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F39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39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3927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3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3927"/>
    <w:rPr>
      <w:rFonts w:ascii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4E5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Zuzana Bezáková</cp:lastModifiedBy>
  <cp:revision>3</cp:revision>
  <dcterms:created xsi:type="dcterms:W3CDTF">2026-06-02T09:53:00Z</dcterms:created>
  <dcterms:modified xsi:type="dcterms:W3CDTF">2026-06-02T12:17:00Z</dcterms:modified>
</cp:coreProperties>
</file>